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FA03" w14:textId="251CFDAC" w:rsidR="00AA0E5E" w:rsidRPr="008F1E4E" w:rsidRDefault="00451983" w:rsidP="00AA0E5E">
      <w:pPr>
        <w:spacing w:after="0"/>
        <w:jc w:val="center"/>
        <w:rPr>
          <w:rFonts w:asciiTheme="minorHAnsi" w:hAnsiTheme="minorHAnsi" w:cstheme="minorHAnsi"/>
          <w:b/>
        </w:rPr>
      </w:pPr>
      <w:r w:rsidRPr="008F1E4E">
        <w:rPr>
          <w:rFonts w:ascii="Times New Roman" w:hAnsi="Times New Roman" w:cs="Times New Roman"/>
          <w:b/>
          <w:bCs/>
          <w:sz w:val="28"/>
          <w:szCs w:val="28"/>
        </w:rPr>
        <w:t>IQSSL Revised Full - APC process</w:t>
      </w:r>
      <w:r w:rsidR="00AA0E5E" w:rsidRPr="008F1E4E">
        <w:rPr>
          <w:rFonts w:ascii="Times New Roman" w:hAnsi="Times New Roman" w:cs="Times New Roman"/>
          <w:b/>
          <w:bCs/>
          <w:sz w:val="28"/>
          <w:szCs w:val="28"/>
        </w:rPr>
        <w:t xml:space="preserve"> (implemented 01/09/2024) </w:t>
      </w:r>
      <w:r w:rsidRPr="008F1E4E">
        <w:rPr>
          <w:rFonts w:ascii="Times New Roman" w:hAnsi="Times New Roman" w:cs="Times New Roman"/>
          <w:b/>
          <w:bCs/>
          <w:sz w:val="28"/>
          <w:szCs w:val="28"/>
        </w:rPr>
        <w:t>for candidates</w:t>
      </w:r>
      <w:r w:rsidR="00AA0E5E" w:rsidRPr="008F1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830">
        <w:rPr>
          <w:rFonts w:ascii="Times New Roman" w:hAnsi="Times New Roman" w:cs="Times New Roman"/>
          <w:b/>
          <w:bCs/>
          <w:sz w:val="28"/>
          <w:szCs w:val="28"/>
        </w:rPr>
        <w:t>from the Reciprocity Route</w:t>
      </w:r>
    </w:p>
    <w:tbl>
      <w:tblPr>
        <w:tblW w:w="15647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126"/>
        <w:gridCol w:w="1843"/>
        <w:gridCol w:w="1418"/>
        <w:gridCol w:w="3118"/>
        <w:gridCol w:w="5309"/>
      </w:tblGrid>
      <w:tr w:rsidR="00B54F6B" w:rsidRPr="00E854A3" w14:paraId="37AB45D3" w14:textId="111A1568" w:rsidTr="00A56BA9">
        <w:trPr>
          <w:cantSplit/>
          <w:trHeight w:val="24"/>
          <w:tblHeader/>
        </w:trPr>
        <w:tc>
          <w:tcPr>
            <w:tcW w:w="5802" w:type="dxa"/>
            <w:gridSpan w:val="3"/>
            <w:shd w:val="clear" w:color="auto" w:fill="D9D9D9" w:themeFill="background1" w:themeFillShade="D9"/>
            <w:vAlign w:val="center"/>
          </w:tcPr>
          <w:p w14:paraId="28645F10" w14:textId="29F68ED6" w:rsidR="00B54F6B" w:rsidRPr="00E854A3" w:rsidRDefault="00B54F6B" w:rsidP="00E854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Requirements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45F2ABFF" w14:textId="16855486" w:rsidR="00B54F6B" w:rsidRPr="00E854A3" w:rsidRDefault="00B54F6B" w:rsidP="004519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Route</w:t>
            </w:r>
          </w:p>
        </w:tc>
        <w:tc>
          <w:tcPr>
            <w:tcW w:w="842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0B3FDF7" w14:textId="4C3B9702" w:rsidR="00B54F6B" w:rsidRPr="00E854A3" w:rsidRDefault="00B54F6B" w:rsidP="00E854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Implementation of </w:t>
            </w:r>
            <w:r w:rsidR="0045444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the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New </w:t>
            </w:r>
            <w:r w:rsidR="00560830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Process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</w:p>
        </w:tc>
      </w:tr>
      <w:tr w:rsidR="00B54F6B" w:rsidRPr="00E854A3" w14:paraId="2E9397F8" w14:textId="0422B5A4" w:rsidTr="00A56BA9">
        <w:trPr>
          <w:cantSplit/>
          <w:trHeight w:val="637"/>
          <w:tblHeader/>
        </w:trPr>
        <w:tc>
          <w:tcPr>
            <w:tcW w:w="1833" w:type="dxa"/>
            <w:shd w:val="clear" w:color="auto" w:fill="D9D9D9" w:themeFill="background1" w:themeFillShade="D9"/>
            <w:vAlign w:val="center"/>
            <w:hideMark/>
          </w:tcPr>
          <w:p w14:paraId="3448520E" w14:textId="5BE05C91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Current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Membership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14:paraId="5580A074" w14:textId="0D5977D7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Minimum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work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experience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required since obtaining the membership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429852EA" w14:textId="249AA436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Existing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Assessment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Components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8B1AD80" w14:textId="30A3C9E6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035A072F" w14:textId="4C6452E2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Assessment of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Existing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Candidates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(already collected diaries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before 14 July 2024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)</w:t>
            </w:r>
          </w:p>
        </w:tc>
        <w:tc>
          <w:tcPr>
            <w:tcW w:w="5309" w:type="dxa"/>
            <w:shd w:val="clear" w:color="auto" w:fill="D9D9D9" w:themeFill="background1" w:themeFillShade="D9"/>
            <w:vAlign w:val="center"/>
          </w:tcPr>
          <w:p w14:paraId="429EFDF0" w14:textId="46039AED" w:rsidR="00B54F6B" w:rsidRDefault="00050215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Compulsory </w:t>
            </w:r>
            <w:r w:rsidR="00B54F6B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Documents to be Submitted</w:t>
            </w:r>
          </w:p>
        </w:tc>
      </w:tr>
      <w:tr w:rsidR="00B54F6B" w:rsidRPr="00E854A3" w14:paraId="536542D9" w14:textId="3273858B" w:rsidTr="00A56BA9">
        <w:trPr>
          <w:cantSplit/>
          <w:trHeight w:val="3156"/>
        </w:trPr>
        <w:tc>
          <w:tcPr>
            <w:tcW w:w="1833" w:type="dxa"/>
            <w:shd w:val="clear" w:color="auto" w:fill="auto"/>
            <w:textDirection w:val="btLr"/>
            <w:vAlign w:val="center"/>
            <w:hideMark/>
          </w:tcPr>
          <w:p w14:paraId="4C4C759A" w14:textId="5D388E06" w:rsidR="00B54F6B" w:rsidRPr="00E854A3" w:rsidRDefault="00B54F6B" w:rsidP="00AA3C2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Voting member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of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overseas QS professional institute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with IQSSL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>reciprocity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agreement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C4882F1" w14:textId="16140545" w:rsidR="00B54F6B" w:rsidRPr="00E854A3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 xml:space="preserve">Minimum experience required </w:t>
            </w:r>
            <w:r w:rsidR="00956723">
              <w:rPr>
                <w:rFonts w:asciiTheme="minorHAnsi" w:eastAsia="Times New Roman" w:hAnsiTheme="minorHAnsi" w:cstheme="minorHAnsi"/>
                <w:lang w:bidi="ar-SA"/>
              </w:rPr>
              <w:t xml:space="preserve">is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decided a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>s per reciprocity agreements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36936E" w14:textId="77777777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Ethics Module</w:t>
            </w:r>
          </w:p>
          <w:p w14:paraId="058C0ED0" w14:textId="77777777" w:rsidR="008D29DD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51B81A35" w14:textId="463221C4" w:rsidR="008D29DD" w:rsidRDefault="008D29DD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 xml:space="preserve">Minimum 1 year </w:t>
            </w:r>
            <w:r w:rsidR="00956723">
              <w:rPr>
                <w:rFonts w:asciiTheme="minorHAnsi" w:eastAsia="Times New Roman" w:hAnsiTheme="minorHAnsi" w:cstheme="minorHAnsi"/>
                <w:lang w:bidi="ar-SA"/>
              </w:rPr>
              <w:t xml:space="preserve">of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working experience in Sri Lanka</w:t>
            </w:r>
          </w:p>
          <w:p w14:paraId="1A812C79" w14:textId="70A2C553" w:rsidR="00B54F6B" w:rsidRDefault="008D29DD" w:rsidP="008D29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29DD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</w:t>
            </w:r>
            <w:r w:rsidR="00B54F6B" w:rsidRPr="008D29DD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</w:r>
            <w:r w:rsidR="00B54F6B" w:rsidRPr="00E854A3">
              <w:rPr>
                <w:rFonts w:asciiTheme="minorHAnsi" w:eastAsia="Times New Roman" w:hAnsiTheme="minorHAnsi" w:cstheme="minorHAnsi"/>
                <w:lang w:bidi="ar-SA"/>
              </w:rPr>
              <w:t>Local Practice module</w:t>
            </w:r>
          </w:p>
          <w:p w14:paraId="74D423E6" w14:textId="6893E211" w:rsidR="00B54F6B" w:rsidRPr="00E854A3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br/>
              <w:t>Viva-voce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723248" w14:textId="6104BCDE" w:rsidR="00B54F6B" w:rsidRPr="00E854A3" w:rsidRDefault="00B54F6B" w:rsidP="00A56B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Reciprocity route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2B47C49" w14:textId="77777777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Ethics Module</w:t>
            </w:r>
          </w:p>
          <w:p w14:paraId="0110C85A" w14:textId="77777777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br/>
              <w:t>Local Practice module</w:t>
            </w:r>
          </w:p>
          <w:p w14:paraId="7CFFB437" w14:textId="7BE2D146" w:rsidR="00B54F6B" w:rsidRPr="00E854A3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br/>
              <w:t>Viva-voce</w:t>
            </w:r>
          </w:p>
        </w:tc>
        <w:tc>
          <w:tcPr>
            <w:tcW w:w="5309" w:type="dxa"/>
          </w:tcPr>
          <w:p w14:paraId="5922A8AF" w14:textId="77777777" w:rsidR="00B54F6B" w:rsidRPr="00AE1090" w:rsidRDefault="00B54F6B" w:rsidP="00AE10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AE1090">
              <w:rPr>
                <w:rFonts w:asciiTheme="minorHAnsi" w:eastAsia="Times New Roman" w:hAnsiTheme="minorHAnsi" w:cstheme="minorHAnsi"/>
                <w:lang w:bidi="ar-SA"/>
              </w:rPr>
              <w:t xml:space="preserve">Duly Filled </w:t>
            </w:r>
            <w:r w:rsidRPr="0064078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Application Form for Reciprocity Routes</w:t>
            </w:r>
            <w:r w:rsidRPr="00AE1090">
              <w:rPr>
                <w:rFonts w:asciiTheme="minorHAnsi" w:eastAsia="Times New Roman" w:hAnsiTheme="minorHAnsi" w:cstheme="minorHAnsi"/>
                <w:lang w:bidi="ar-SA"/>
              </w:rPr>
              <w:t xml:space="preserve"> with attachments </w:t>
            </w:r>
          </w:p>
          <w:p w14:paraId="21AE1F29" w14:textId="77777777" w:rsidR="00B54F6B" w:rsidRPr="00AE1090" w:rsidRDefault="00B54F6B" w:rsidP="00AE10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AE1090">
              <w:rPr>
                <w:rFonts w:asciiTheme="minorHAnsi" w:eastAsia="Times New Roman" w:hAnsiTheme="minorHAnsi" w:cstheme="minorHAnsi"/>
                <w:lang w:bidi="ar-SA"/>
              </w:rPr>
              <w:t>Evidence for Application Processing Payment</w:t>
            </w:r>
          </w:p>
          <w:p w14:paraId="2FEE3CB7" w14:textId="532A0CFA" w:rsidR="00B54F6B" w:rsidRPr="00AE1090" w:rsidRDefault="00B54F6B" w:rsidP="00AE10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AE1090">
              <w:rPr>
                <w:rFonts w:asciiTheme="minorHAnsi" w:eastAsia="Times New Roman" w:hAnsiTheme="minorHAnsi" w:cstheme="minorHAnsi"/>
                <w:lang w:bidi="ar-SA"/>
              </w:rPr>
              <w:t xml:space="preserve">Filled out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the </w:t>
            </w:r>
            <w:r w:rsidRPr="0064078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Membership Application Form</w:t>
            </w:r>
            <w:r w:rsidRPr="00AE1090">
              <w:rPr>
                <w:rFonts w:asciiTheme="minorHAnsi" w:eastAsia="Times New Roman" w:hAnsiTheme="minorHAnsi" w:cstheme="minorHAnsi"/>
                <w:lang w:bidi="ar-SA"/>
              </w:rPr>
              <w:t xml:space="preserve"> with attachments (e.g. Academic Certificates and service letters)</w:t>
            </w:r>
          </w:p>
          <w:p w14:paraId="619C03A2" w14:textId="77777777" w:rsidR="00B54F6B" w:rsidRPr="00AE1090" w:rsidRDefault="00B54F6B" w:rsidP="00AE10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64078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Confirmation Letter</w:t>
            </w:r>
            <w:r w:rsidRPr="00AE1090">
              <w:rPr>
                <w:rFonts w:asciiTheme="minorHAnsi" w:eastAsia="Times New Roman" w:hAnsiTheme="minorHAnsi" w:cstheme="minorHAnsi"/>
                <w:lang w:bidi="ar-SA"/>
              </w:rPr>
              <w:t xml:space="preserve"> from Overseas Professional Institute with IQSSL Reciprocity Agreement</w:t>
            </w:r>
          </w:p>
          <w:p w14:paraId="39443ECF" w14:textId="77777777" w:rsidR="00B54F6B" w:rsidRPr="00AE1090" w:rsidRDefault="00B54F6B" w:rsidP="00AE10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64078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Candidate’s Membership Certificate</w:t>
            </w:r>
            <w:r w:rsidRPr="00AE1090">
              <w:rPr>
                <w:rFonts w:asciiTheme="minorHAnsi" w:eastAsia="Times New Roman" w:hAnsiTheme="minorHAnsi" w:cstheme="minorHAnsi"/>
                <w:lang w:bidi="ar-SA"/>
              </w:rPr>
              <w:t xml:space="preserve"> from Overseas Professional Institute with IQSSL Reciprocity Agreement</w:t>
            </w:r>
          </w:p>
          <w:p w14:paraId="40E18D69" w14:textId="13E639F7" w:rsidR="00B54F6B" w:rsidRDefault="00B54F6B" w:rsidP="00AE10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64078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 short report</w:t>
            </w:r>
            <w:r w:rsidRPr="00AE1090">
              <w:rPr>
                <w:rFonts w:asciiTheme="minorHAnsi" w:eastAsia="Times New Roman" w:hAnsiTheme="minorHAnsi" w:cstheme="minorHAnsi"/>
                <w:lang w:bidi="ar-SA"/>
              </w:rPr>
              <w:t xml:space="preserve"> (Max 1,250 words) on </w:t>
            </w:r>
            <w:r w:rsidR="002468C2">
              <w:rPr>
                <w:rFonts w:asciiTheme="minorHAnsi" w:eastAsia="Times New Roman" w:hAnsiTheme="minorHAnsi" w:cstheme="minorHAnsi"/>
                <w:lang w:bidi="ar-SA"/>
              </w:rPr>
              <w:t xml:space="preserve">a </w:t>
            </w:r>
            <w:r w:rsidRPr="00AE1090">
              <w:rPr>
                <w:rFonts w:asciiTheme="minorHAnsi" w:eastAsia="Times New Roman" w:hAnsiTheme="minorHAnsi" w:cstheme="minorHAnsi"/>
                <w:lang w:bidi="ar-SA"/>
              </w:rPr>
              <w:t>critical review of work experience</w:t>
            </w:r>
          </w:p>
          <w:p w14:paraId="55139B99" w14:textId="77777777" w:rsidR="00ED550A" w:rsidRDefault="00ED550A" w:rsidP="00ED55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8" w:hanging="178"/>
              <w:rPr>
                <w:rFonts w:asciiTheme="minorHAnsi" w:eastAsia="Times New Roman" w:hAnsiTheme="minorHAnsi" w:cstheme="minorHAnsi"/>
                <w:lang w:bidi="ar-SA"/>
              </w:rPr>
            </w:pP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B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:</w:t>
            </w:r>
            <w:r>
              <w:t xml:space="preserve"> </w:t>
            </w:r>
            <w:r w:rsidRPr="000425DF">
              <w:rPr>
                <w:rFonts w:asciiTheme="minorHAnsi" w:eastAsia="Times New Roman" w:hAnsiTheme="minorHAnsi" w:cstheme="minorHAnsi"/>
                <w:lang w:bidi="ar-SA"/>
              </w:rPr>
              <w:t>Professional Development (CPD record)</w:t>
            </w:r>
          </w:p>
          <w:p w14:paraId="191DD7A2" w14:textId="6FFAFE4D" w:rsidR="00095746" w:rsidRPr="00095746" w:rsidRDefault="00095746" w:rsidP="00DD62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8" w:hanging="178"/>
              <w:rPr>
                <w:rFonts w:asciiTheme="minorHAnsi" w:eastAsia="Times New Roman" w:hAnsiTheme="minorHAnsi" w:cstheme="minorHAnsi"/>
                <w:lang w:bidi="ar-SA"/>
              </w:rPr>
            </w:pPr>
            <w:r w:rsidRPr="00095746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A1-</w:t>
            </w:r>
            <w:r w:rsidRPr="00095746">
              <w:rPr>
                <w:rFonts w:asciiTheme="minorHAnsi" w:eastAsia="Times New Roman" w:hAnsiTheme="minorHAnsi" w:cstheme="minorHAnsi"/>
                <w:lang w:bidi="ar-SA"/>
              </w:rPr>
              <w:t xml:space="preserve"> Candidate’s Self-Assessment of Experience without Verification by the Supervisor</w:t>
            </w:r>
          </w:p>
          <w:p w14:paraId="16C9072E" w14:textId="510DCA7C" w:rsidR="002C7281" w:rsidRPr="001114C9" w:rsidRDefault="002C7281" w:rsidP="00DD62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8" w:hanging="178"/>
              <w:rPr>
                <w:rFonts w:asciiTheme="minorHAnsi" w:eastAsia="Times New Roman" w:hAnsiTheme="minorHAnsi" w:cstheme="minorHAnsi"/>
                <w:lang w:bidi="ar-SA"/>
              </w:rPr>
            </w:pPr>
            <w:ins w:id="0" w:author="Tilanka Wijesinghe" w:date="2024-08-08T14:03:00Z">
              <w:r w:rsidRPr="001114C9">
                <w:rPr>
                  <w:rFonts w:asciiTheme="minorHAnsi" w:eastAsia="Times New Roman" w:hAnsiTheme="minorHAnsi" w:cstheme="minorHAnsi"/>
                  <w:b/>
                  <w:bCs/>
                  <w:lang w:bidi="ar-SA"/>
                </w:rPr>
                <w:t>Form A2</w:t>
              </w:r>
              <w:r w:rsidRPr="001114C9">
                <w:rPr>
                  <w:rFonts w:asciiTheme="minorHAnsi" w:eastAsia="Times New Roman" w:hAnsiTheme="minorHAnsi" w:cstheme="minorHAnsi"/>
                  <w:lang w:bidi="ar-SA"/>
                </w:rPr>
                <w:t xml:space="preserve"> – Summary of Experience</w:t>
              </w:r>
            </w:ins>
            <w:r w:rsidR="001114C9">
              <w:rPr>
                <w:rFonts w:asciiTheme="minorHAnsi" w:eastAsia="Times New Roman" w:hAnsiTheme="minorHAnsi" w:cstheme="minorHAnsi"/>
                <w:lang w:bidi="ar-SA"/>
              </w:rPr>
              <w:t xml:space="preserve"> (Sri Lankan industry experience – if any)</w:t>
            </w:r>
          </w:p>
          <w:p w14:paraId="3C445151" w14:textId="42A1C8BB" w:rsidR="00ED550A" w:rsidRDefault="00ED550A" w:rsidP="00ED550A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•</w:t>
            </w: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ab/>
            </w:r>
            <w:r w:rsidR="000E7FAC">
              <w:rPr>
                <w:rFonts w:asciiTheme="minorHAnsi" w:eastAsia="Times New Roman" w:hAnsiTheme="minorHAnsi" w:cstheme="minorHAnsi"/>
                <w:lang w:bidi="ar-SA"/>
              </w:rPr>
              <w:t>Completion</w:t>
            </w:r>
            <w:r w:rsidRPr="000425DF">
              <w:rPr>
                <w:rFonts w:asciiTheme="minorHAnsi" w:eastAsia="Times New Roman" w:hAnsiTheme="minorHAnsi" w:cstheme="minorHAnsi"/>
                <w:lang w:bidi="ar-SA"/>
              </w:rPr>
              <w:t xml:space="preserve"> of</w:t>
            </w: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  <w:r w:rsidRPr="008F1E4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Ethics Module</w:t>
            </w:r>
            <w:r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  <w:p w14:paraId="14D6FE84" w14:textId="686822E1" w:rsidR="008F1E4E" w:rsidRPr="00AE1090" w:rsidRDefault="000E7FAC" w:rsidP="00AE10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Completion</w:t>
            </w:r>
            <w:r w:rsidR="008F1E4E">
              <w:rPr>
                <w:rFonts w:asciiTheme="minorHAnsi" w:eastAsia="Times New Roman" w:hAnsiTheme="minorHAnsi" w:cstheme="minorHAnsi"/>
                <w:lang w:bidi="ar-SA"/>
              </w:rPr>
              <w:t xml:space="preserve"> of </w:t>
            </w:r>
            <w:r w:rsidR="008F1E4E" w:rsidRPr="008F1E4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Local Practice Module</w:t>
            </w:r>
            <w:r w:rsidR="008F1E4E">
              <w:rPr>
                <w:rFonts w:asciiTheme="minorHAnsi" w:eastAsia="Times New Roman" w:hAnsiTheme="minorHAnsi" w:cstheme="minorHAnsi"/>
                <w:lang w:bidi="ar-SA"/>
              </w:rPr>
              <w:t xml:space="preserve"> (if applicable)</w:t>
            </w:r>
          </w:p>
        </w:tc>
      </w:tr>
    </w:tbl>
    <w:p w14:paraId="5F7A7F7E" w14:textId="77777777" w:rsidR="00E854A3" w:rsidRDefault="00E854A3" w:rsidP="003A0D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DAE0B10" w14:textId="77777777" w:rsidR="00451983" w:rsidRDefault="00451983" w:rsidP="003A0D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0DE403A" w14:textId="77777777" w:rsidR="00451983" w:rsidRDefault="00451983" w:rsidP="003A0D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54C8EBB" w14:textId="796600B4" w:rsidR="000E47FA" w:rsidRPr="000E47FA" w:rsidRDefault="000E47FA" w:rsidP="003A0DCC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>NOTE</w:t>
      </w:r>
    </w:p>
    <w:p w14:paraId="649D800C" w14:textId="734038BA" w:rsidR="000E47FA" w:rsidRDefault="000E47FA" w:rsidP="000E47FA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This </w:t>
      </w:r>
      <w:r w:rsidR="000118FB">
        <w:rPr>
          <w:rFonts w:asciiTheme="minorHAnsi" w:hAnsiTheme="minorHAnsi" w:cstheme="minorHAnsi"/>
          <w:b/>
          <w:color w:val="C00000"/>
          <w:sz w:val="24"/>
          <w:szCs w:val="24"/>
        </w:rPr>
        <w:t>document</w:t>
      </w: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does not include </w:t>
      </w:r>
      <w:r w:rsidR="000118FB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the </w:t>
      </w: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assessment of repeat APC candidates </w:t>
      </w:r>
    </w:p>
    <w:p w14:paraId="473A346B" w14:textId="2CC1C649" w:rsidR="000E47FA" w:rsidRDefault="000E47FA" w:rsidP="000E47FA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</w:rPr>
        <w:t xml:space="preserve">The details of </w:t>
      </w:r>
      <w:r w:rsidR="0053251E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the </w:t>
      </w:r>
      <w:r>
        <w:rPr>
          <w:rFonts w:asciiTheme="minorHAnsi" w:hAnsiTheme="minorHAnsi" w:cstheme="minorHAnsi"/>
          <w:b/>
          <w:color w:val="C00000"/>
          <w:sz w:val="24"/>
          <w:szCs w:val="24"/>
        </w:rPr>
        <w:t>APC Forms are given in Table 1 below</w:t>
      </w:r>
    </w:p>
    <w:p w14:paraId="6A2DB097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5BA31EE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16F522E2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6B77550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46815F8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390D945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37210CDA" w14:textId="018F24E2" w:rsidR="000118FB" w:rsidRPr="000118FB" w:rsidRDefault="000118FB" w:rsidP="000E47F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118FB">
        <w:rPr>
          <w:rFonts w:asciiTheme="minorHAnsi" w:hAnsiTheme="minorHAnsi" w:cstheme="minorHAnsi"/>
          <w:bCs/>
          <w:sz w:val="24"/>
          <w:szCs w:val="24"/>
        </w:rPr>
        <w:t>Table 1 – Details of APC Forms</w:t>
      </w:r>
    </w:p>
    <w:tbl>
      <w:tblPr>
        <w:tblStyle w:val="TableGrid"/>
        <w:tblW w:w="14556" w:type="dxa"/>
        <w:tblLook w:val="04A0" w:firstRow="1" w:lastRow="0" w:firstColumn="1" w:lastColumn="0" w:noHBand="0" w:noVBand="1"/>
      </w:tblPr>
      <w:tblGrid>
        <w:gridCol w:w="4207"/>
        <w:gridCol w:w="2866"/>
        <w:gridCol w:w="4569"/>
        <w:gridCol w:w="2914"/>
      </w:tblGrid>
      <w:tr w:rsidR="00147C40" w:rsidRPr="002D6D57" w14:paraId="0546F142" w14:textId="77777777" w:rsidTr="00147C40">
        <w:trPr>
          <w:trHeight w:val="299"/>
        </w:trPr>
        <w:tc>
          <w:tcPr>
            <w:tcW w:w="70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55A77B43" w14:textId="78DF2FEF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/>
                <w:sz w:val="24"/>
                <w:szCs w:val="24"/>
              </w:rPr>
              <w:t>Old Form Set</w:t>
            </w:r>
          </w:p>
        </w:tc>
        <w:tc>
          <w:tcPr>
            <w:tcW w:w="7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382D61C" w14:textId="312ECD8C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New Form Set</w:t>
            </w:r>
          </w:p>
        </w:tc>
      </w:tr>
      <w:tr w:rsidR="00147C40" w:rsidRPr="002D6D57" w14:paraId="7E82225F" w14:textId="77777777" w:rsidTr="00147C40">
        <w:trPr>
          <w:trHeight w:val="45"/>
        </w:trPr>
        <w:tc>
          <w:tcPr>
            <w:tcW w:w="4207" w:type="dxa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35A4D3A6" w14:textId="77777777" w:rsidR="00147C40" w:rsidRPr="002D6D57" w:rsidRDefault="00147C40" w:rsidP="00147C4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Form</w:t>
            </w:r>
          </w:p>
        </w:tc>
        <w:tc>
          <w:tcPr>
            <w:tcW w:w="2866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F584CD7" w14:textId="77777777" w:rsidR="00147C40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Document Reference</w:t>
            </w:r>
          </w:p>
        </w:tc>
        <w:tc>
          <w:tcPr>
            <w:tcW w:w="4569" w:type="dxa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49889D29" w14:textId="77777777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Form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9020B8F" w14:textId="77777777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Document Reference</w:t>
            </w:r>
          </w:p>
        </w:tc>
      </w:tr>
      <w:tr w:rsidR="00977924" w:rsidRPr="002D6D57" w14:paraId="085CE2A8" w14:textId="77777777" w:rsidTr="00147C40">
        <w:trPr>
          <w:trHeight w:val="299"/>
        </w:trPr>
        <w:tc>
          <w:tcPr>
            <w:tcW w:w="70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32EBB5" w14:textId="77CFDF4C" w:rsidR="00977924" w:rsidRPr="002D6D57" w:rsidRDefault="00977924" w:rsidP="00977924">
            <w:pPr>
              <w:rPr>
                <w:rFonts w:cs="Calibri"/>
              </w:rPr>
            </w:pPr>
            <w:r w:rsidRPr="002D6D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Reciprocity Route </w:t>
            </w:r>
          </w:p>
        </w:tc>
        <w:tc>
          <w:tcPr>
            <w:tcW w:w="74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001CC7" w14:textId="2E5B20F0" w:rsidR="00977924" w:rsidRPr="002D6D57" w:rsidRDefault="00977924" w:rsidP="0097792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/>
                <w:sz w:val="24"/>
                <w:szCs w:val="24"/>
              </w:rPr>
              <w:t>Reciprocity Route Candidates</w:t>
            </w:r>
          </w:p>
        </w:tc>
      </w:tr>
      <w:tr w:rsidR="0052101C" w:rsidRPr="002D6D57" w14:paraId="6314EBEF" w14:textId="77777777" w:rsidTr="00466D8D">
        <w:trPr>
          <w:trHeight w:val="599"/>
        </w:trPr>
        <w:tc>
          <w:tcPr>
            <w:tcW w:w="4207" w:type="dxa"/>
            <w:vMerge w:val="restart"/>
            <w:tcBorders>
              <w:left w:val="single" w:sz="12" w:space="0" w:color="auto"/>
            </w:tcBorders>
            <w:vAlign w:val="center"/>
          </w:tcPr>
          <w:p w14:paraId="4E2B8CB2" w14:textId="2B8A4795" w:rsidR="0052101C" w:rsidRPr="002D6D57" w:rsidRDefault="0052101C" w:rsidP="006816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or</w:t>
            </w: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m-2: Statement of Self-Assessment of Competencies</w:t>
            </w:r>
          </w:p>
        </w:tc>
        <w:tc>
          <w:tcPr>
            <w:tcW w:w="286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15803" w14:textId="0D319D81" w:rsidR="0052101C" w:rsidRPr="00147C40" w:rsidRDefault="0052101C" w:rsidP="006816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1/10/19, BQSET-0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389D" w14:textId="04F53A38" w:rsidR="0052101C" w:rsidRPr="00147C40" w:rsidRDefault="0052101C" w:rsidP="006816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36CA">
              <w:rPr>
                <w:rFonts w:asciiTheme="minorHAnsi" w:hAnsiTheme="minorHAnsi" w:cstheme="minorHAnsi"/>
                <w:bCs/>
                <w:sz w:val="24"/>
                <w:szCs w:val="24"/>
              </w:rPr>
              <w:t>Form 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Pr="00E736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Candidate’s Self-Assessment of Experience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without</w:t>
            </w:r>
            <w:r w:rsidRPr="00E736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Verification by the Supervisor 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085D37A" w14:textId="2E9E1297" w:rsidR="0052101C" w:rsidRPr="00147C40" w:rsidRDefault="0052101C" w:rsidP="006816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36CA">
              <w:rPr>
                <w:rFonts w:asciiTheme="minorHAnsi" w:hAnsiTheme="minorHAnsi" w:cstheme="minorHAnsi"/>
                <w:bCs/>
                <w:sz w:val="24"/>
                <w:szCs w:val="24"/>
              </w:rPr>
              <w:t>RV 00, 1/9/24, BQSET-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25</w:t>
            </w:r>
          </w:p>
        </w:tc>
      </w:tr>
      <w:tr w:rsidR="0052101C" w:rsidRPr="002D6D57" w14:paraId="2E934B49" w14:textId="77777777" w:rsidTr="0052101C">
        <w:trPr>
          <w:trHeight w:val="47"/>
        </w:trPr>
        <w:tc>
          <w:tcPr>
            <w:tcW w:w="4207" w:type="dxa"/>
            <w:vMerge/>
            <w:tcBorders>
              <w:left w:val="single" w:sz="12" w:space="0" w:color="auto"/>
            </w:tcBorders>
            <w:vAlign w:val="center"/>
          </w:tcPr>
          <w:p w14:paraId="1F872238" w14:textId="6EC3B257" w:rsidR="0052101C" w:rsidRPr="002D6D57" w:rsidRDefault="0052101C" w:rsidP="0052101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891D1" w14:textId="72E8F9CA" w:rsidR="0052101C" w:rsidRPr="0092247D" w:rsidRDefault="0052101C" w:rsidP="0052101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BFBC" w14:textId="097048C0" w:rsidR="0052101C" w:rsidRPr="00147C40" w:rsidRDefault="0052101C" w:rsidP="0052101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5746">
              <w:rPr>
                <w:rFonts w:asciiTheme="minorHAnsi" w:hAnsiTheme="minorHAnsi" w:cstheme="minorHAnsi"/>
                <w:bCs/>
                <w:sz w:val="24"/>
                <w:szCs w:val="24"/>
              </w:rPr>
              <w:t>Form A2 – Summary of Experience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095746">
              <w:rPr>
                <w:rFonts w:asciiTheme="minorHAnsi" w:hAnsiTheme="minorHAnsi" w:cstheme="minorHAnsi"/>
                <w:bCs/>
                <w:sz w:val="24"/>
                <w:szCs w:val="24"/>
              </w:rPr>
              <w:t>(Sri Lankan industry experience – if any)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E9412" w14:textId="4AB0D800" w:rsidR="0052101C" w:rsidRPr="00681634" w:rsidRDefault="0052101C" w:rsidP="0052101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, 1/9/24, BQSET-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26</w:t>
            </w:r>
          </w:p>
        </w:tc>
      </w:tr>
      <w:tr w:rsidR="0052101C" w:rsidRPr="002D6D57" w14:paraId="086EF2CD" w14:textId="77777777" w:rsidTr="0092247D">
        <w:trPr>
          <w:trHeight w:val="599"/>
        </w:trPr>
        <w:tc>
          <w:tcPr>
            <w:tcW w:w="4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AA807" w14:textId="6FAD24EE" w:rsidR="0052101C" w:rsidRPr="002D6D57" w:rsidRDefault="0052101C" w:rsidP="0052101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Form-3: Professional Development (CPD record)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D0BAF" w14:textId="7DA6FEE4" w:rsidR="0052101C" w:rsidRPr="00147C40" w:rsidRDefault="0052101C" w:rsidP="0052101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247D">
              <w:rPr>
                <w:rFonts w:asciiTheme="minorHAnsi" w:hAnsiTheme="minorHAnsi" w:cstheme="minorHAnsi"/>
                <w:bCs/>
                <w:sz w:val="24"/>
                <w:szCs w:val="24"/>
              </w:rPr>
              <w:t>RV 00, 1/10/19, BQSET-0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E4B5" w14:textId="364339D0" w:rsidR="0052101C" w:rsidRPr="00147C40" w:rsidRDefault="0052101C" w:rsidP="0052101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Form-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: Professional Development (CPD record)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3CD11" w14:textId="0CEE0557" w:rsidR="0052101C" w:rsidRPr="00147C40" w:rsidRDefault="0052101C" w:rsidP="0052101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1634">
              <w:rPr>
                <w:rFonts w:asciiTheme="minorHAnsi" w:hAnsiTheme="minorHAnsi" w:cstheme="minorHAnsi"/>
                <w:bCs/>
                <w:sz w:val="24"/>
                <w:szCs w:val="24"/>
              </w:rPr>
              <w:t>RV 00, 1/9/24, BQSET-27</w:t>
            </w:r>
          </w:p>
        </w:tc>
      </w:tr>
    </w:tbl>
    <w:p w14:paraId="18150890" w14:textId="77777777" w:rsidR="000E47FA" w:rsidRP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sectPr w:rsidR="000E47FA" w:rsidRPr="000E47FA" w:rsidSect="000425DF">
      <w:headerReference w:type="default" r:id="rId9"/>
      <w:footerReference w:type="default" r:id="rId10"/>
      <w:pgSz w:w="16838" w:h="11906" w:orient="landscape" w:code="9"/>
      <w:pgMar w:top="1021" w:right="1134" w:bottom="907" w:left="1134" w:header="51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CC9B" w14:textId="77777777" w:rsidR="004B7109" w:rsidRDefault="004B7109">
      <w:pPr>
        <w:spacing w:after="0" w:line="240" w:lineRule="auto"/>
      </w:pPr>
      <w:r>
        <w:separator/>
      </w:r>
    </w:p>
  </w:endnote>
  <w:endnote w:type="continuationSeparator" w:id="0">
    <w:p w14:paraId="21835801" w14:textId="77777777" w:rsidR="004B7109" w:rsidRDefault="004B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3731" w14:textId="77777777" w:rsidR="00B7792A" w:rsidRDefault="00B779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fldChar w:fldCharType="begin"/>
    </w:r>
    <w:r>
      <w:rPr>
        <w:rFonts w:cs="Calibri"/>
        <w:color w:val="000000"/>
        <w:sz w:val="20"/>
        <w:szCs w:val="20"/>
      </w:rPr>
      <w:instrText>PAGE</w:instrText>
    </w:r>
    <w:r>
      <w:rPr>
        <w:rFonts w:cs="Calibri"/>
        <w:color w:val="000000"/>
        <w:sz w:val="20"/>
        <w:szCs w:val="20"/>
      </w:rPr>
      <w:fldChar w:fldCharType="separate"/>
    </w:r>
    <w:r>
      <w:rPr>
        <w:rFonts w:cs="Calibri"/>
        <w:noProof/>
        <w:color w:val="000000"/>
        <w:sz w:val="20"/>
        <w:szCs w:val="20"/>
      </w:rPr>
      <w:t>9</w:t>
    </w:r>
    <w:r>
      <w:rPr>
        <w:rFonts w:cs="Calibri"/>
        <w:color w:val="000000"/>
        <w:sz w:val="20"/>
        <w:szCs w:val="20"/>
      </w:rPr>
      <w:fldChar w:fldCharType="end"/>
    </w:r>
  </w:p>
  <w:p w14:paraId="615E200D" w14:textId="77777777" w:rsidR="00B7792A" w:rsidRDefault="00B779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FD02" w14:textId="77777777" w:rsidR="004B7109" w:rsidRDefault="004B7109">
      <w:pPr>
        <w:spacing w:after="0" w:line="240" w:lineRule="auto"/>
      </w:pPr>
      <w:r>
        <w:separator/>
      </w:r>
    </w:p>
  </w:footnote>
  <w:footnote w:type="continuationSeparator" w:id="0">
    <w:p w14:paraId="02962E06" w14:textId="77777777" w:rsidR="004B7109" w:rsidRDefault="004B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4A25" w14:textId="3910F709" w:rsidR="00B7792A" w:rsidRDefault="00B7792A" w:rsidP="00B7792A">
    <w:pPr>
      <w:spacing w:after="0"/>
      <w:jc w:val="righ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C731EB4" wp14:editId="07DEA960">
          <wp:simplePos x="0" y="0"/>
          <wp:positionH relativeFrom="column">
            <wp:posOffset>128653</wp:posOffset>
          </wp:positionH>
          <wp:positionV relativeFrom="paragraph">
            <wp:posOffset>-205645</wp:posOffset>
          </wp:positionV>
          <wp:extent cx="452438" cy="466725"/>
          <wp:effectExtent l="0" t="0" r="0" b="0"/>
          <wp:wrapNone/>
          <wp:docPr id="1077888045" name="image1.jpg" descr="IQSSL New R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QSSL New R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09"/>
    <w:multiLevelType w:val="hybridMultilevel"/>
    <w:tmpl w:val="9146D82A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3515B1A"/>
    <w:multiLevelType w:val="hybridMultilevel"/>
    <w:tmpl w:val="A754C6E0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5DD"/>
    <w:multiLevelType w:val="hybridMultilevel"/>
    <w:tmpl w:val="6CD223A6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7BFF"/>
    <w:multiLevelType w:val="hybridMultilevel"/>
    <w:tmpl w:val="93000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3FCF"/>
    <w:multiLevelType w:val="hybridMultilevel"/>
    <w:tmpl w:val="CBA8882E"/>
    <w:lvl w:ilvl="0" w:tplc="26C836A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87C82"/>
    <w:multiLevelType w:val="hybridMultilevel"/>
    <w:tmpl w:val="AD1A5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0CA1"/>
    <w:multiLevelType w:val="hybridMultilevel"/>
    <w:tmpl w:val="62582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52BFA"/>
    <w:multiLevelType w:val="hybridMultilevel"/>
    <w:tmpl w:val="B02650AA"/>
    <w:lvl w:ilvl="0" w:tplc="26C836A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35135"/>
    <w:multiLevelType w:val="hybridMultilevel"/>
    <w:tmpl w:val="4C1AE7F2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D0DD0"/>
    <w:multiLevelType w:val="multilevel"/>
    <w:tmpl w:val="46D6CC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5C5AF5"/>
    <w:multiLevelType w:val="hybridMultilevel"/>
    <w:tmpl w:val="708E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15A53"/>
    <w:multiLevelType w:val="hybridMultilevel"/>
    <w:tmpl w:val="2402DBD4"/>
    <w:lvl w:ilvl="0" w:tplc="08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2" w15:restartNumberingAfterBreak="0">
    <w:nsid w:val="4ADD55D5"/>
    <w:multiLevelType w:val="hybridMultilevel"/>
    <w:tmpl w:val="2780D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F54DA"/>
    <w:multiLevelType w:val="hybridMultilevel"/>
    <w:tmpl w:val="0B2865D6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61537"/>
    <w:multiLevelType w:val="hybridMultilevel"/>
    <w:tmpl w:val="15166B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4314D1"/>
    <w:multiLevelType w:val="hybridMultilevel"/>
    <w:tmpl w:val="7BA6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628BC"/>
    <w:multiLevelType w:val="hybridMultilevel"/>
    <w:tmpl w:val="D8EC51D0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A4BA1"/>
    <w:multiLevelType w:val="hybridMultilevel"/>
    <w:tmpl w:val="B4C6C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775E3E"/>
    <w:multiLevelType w:val="hybridMultilevel"/>
    <w:tmpl w:val="95FA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A102D"/>
    <w:multiLevelType w:val="hybridMultilevel"/>
    <w:tmpl w:val="C4E4F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9ACE22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9962803">
    <w:abstractNumId w:val="11"/>
  </w:num>
  <w:num w:numId="2" w16cid:durableId="127285445">
    <w:abstractNumId w:val="9"/>
  </w:num>
  <w:num w:numId="3" w16cid:durableId="165484738">
    <w:abstractNumId w:val="14"/>
  </w:num>
  <w:num w:numId="4" w16cid:durableId="546525949">
    <w:abstractNumId w:val="17"/>
  </w:num>
  <w:num w:numId="5" w16cid:durableId="637153053">
    <w:abstractNumId w:val="5"/>
  </w:num>
  <w:num w:numId="6" w16cid:durableId="1314985172">
    <w:abstractNumId w:val="10"/>
  </w:num>
  <w:num w:numId="7" w16cid:durableId="950013619">
    <w:abstractNumId w:val="6"/>
  </w:num>
  <w:num w:numId="8" w16cid:durableId="1139687526">
    <w:abstractNumId w:val="12"/>
  </w:num>
  <w:num w:numId="9" w16cid:durableId="228266801">
    <w:abstractNumId w:val="0"/>
  </w:num>
  <w:num w:numId="10" w16cid:durableId="120998239">
    <w:abstractNumId w:val="3"/>
  </w:num>
  <w:num w:numId="11" w16cid:durableId="279918858">
    <w:abstractNumId w:val="19"/>
  </w:num>
  <w:num w:numId="12" w16cid:durableId="1299607681">
    <w:abstractNumId w:val="15"/>
  </w:num>
  <w:num w:numId="13" w16cid:durableId="1572621230">
    <w:abstractNumId w:val="1"/>
  </w:num>
  <w:num w:numId="14" w16cid:durableId="1767575289">
    <w:abstractNumId w:val="4"/>
  </w:num>
  <w:num w:numId="15" w16cid:durableId="86313561">
    <w:abstractNumId w:val="7"/>
  </w:num>
  <w:num w:numId="16" w16cid:durableId="1349869347">
    <w:abstractNumId w:val="18"/>
  </w:num>
  <w:num w:numId="17" w16cid:durableId="1091193861">
    <w:abstractNumId w:val="8"/>
  </w:num>
  <w:num w:numId="18" w16cid:durableId="797529243">
    <w:abstractNumId w:val="2"/>
  </w:num>
  <w:num w:numId="19" w16cid:durableId="1065224708">
    <w:abstractNumId w:val="16"/>
  </w:num>
  <w:num w:numId="20" w16cid:durableId="1044602764">
    <w:abstractNumId w:val="1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lanka Wijesinghe">
    <w15:presenceInfo w15:providerId="AD" w15:userId="S::tilanka.w@sliit.lk::52d1d9ab-6780-42a4-adcc-24d815d4e5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GQiNDc3NDc2NDMyUdpeDU4uLM/DyQAsNaAGQm31osAAAA"/>
  </w:docVars>
  <w:rsids>
    <w:rsidRoot w:val="007036DF"/>
    <w:rsid w:val="0000457C"/>
    <w:rsid w:val="0000486D"/>
    <w:rsid w:val="000109B1"/>
    <w:rsid w:val="000118FB"/>
    <w:rsid w:val="0001231F"/>
    <w:rsid w:val="00014B9A"/>
    <w:rsid w:val="00020BCD"/>
    <w:rsid w:val="00022D60"/>
    <w:rsid w:val="000237DD"/>
    <w:rsid w:val="00024CE3"/>
    <w:rsid w:val="000425DF"/>
    <w:rsid w:val="00050215"/>
    <w:rsid w:val="00051AF2"/>
    <w:rsid w:val="000555C4"/>
    <w:rsid w:val="000568F4"/>
    <w:rsid w:val="00057D29"/>
    <w:rsid w:val="00057E79"/>
    <w:rsid w:val="00060AD1"/>
    <w:rsid w:val="00063BF2"/>
    <w:rsid w:val="00070E59"/>
    <w:rsid w:val="000720E8"/>
    <w:rsid w:val="00076B60"/>
    <w:rsid w:val="00077D3A"/>
    <w:rsid w:val="000810F3"/>
    <w:rsid w:val="00082F4A"/>
    <w:rsid w:val="00087382"/>
    <w:rsid w:val="00095746"/>
    <w:rsid w:val="000968E3"/>
    <w:rsid w:val="000A2FEA"/>
    <w:rsid w:val="000A464C"/>
    <w:rsid w:val="000B623A"/>
    <w:rsid w:val="000B7F72"/>
    <w:rsid w:val="000C161C"/>
    <w:rsid w:val="000C2050"/>
    <w:rsid w:val="000C2139"/>
    <w:rsid w:val="000C3875"/>
    <w:rsid w:val="000D120D"/>
    <w:rsid w:val="000D5A17"/>
    <w:rsid w:val="000D6727"/>
    <w:rsid w:val="000D76C4"/>
    <w:rsid w:val="000E1BF0"/>
    <w:rsid w:val="000E47FA"/>
    <w:rsid w:val="000E7FAC"/>
    <w:rsid w:val="000F0082"/>
    <w:rsid w:val="000F62F8"/>
    <w:rsid w:val="00110838"/>
    <w:rsid w:val="001114C9"/>
    <w:rsid w:val="0011703A"/>
    <w:rsid w:val="0011756D"/>
    <w:rsid w:val="001201DD"/>
    <w:rsid w:val="001209CF"/>
    <w:rsid w:val="00121BD2"/>
    <w:rsid w:val="001423BA"/>
    <w:rsid w:val="00143789"/>
    <w:rsid w:val="00147C40"/>
    <w:rsid w:val="0015322F"/>
    <w:rsid w:val="00157156"/>
    <w:rsid w:val="00157749"/>
    <w:rsid w:val="00160EE9"/>
    <w:rsid w:val="00170B98"/>
    <w:rsid w:val="0017348A"/>
    <w:rsid w:val="001750C4"/>
    <w:rsid w:val="001777C3"/>
    <w:rsid w:val="00177D5F"/>
    <w:rsid w:val="0018091F"/>
    <w:rsid w:val="00182C30"/>
    <w:rsid w:val="00182F9E"/>
    <w:rsid w:val="0018456F"/>
    <w:rsid w:val="001856FE"/>
    <w:rsid w:val="0018781D"/>
    <w:rsid w:val="0019172A"/>
    <w:rsid w:val="0019221A"/>
    <w:rsid w:val="0019624E"/>
    <w:rsid w:val="001B0CD7"/>
    <w:rsid w:val="001C1A8E"/>
    <w:rsid w:val="001D02A9"/>
    <w:rsid w:val="001D0BE1"/>
    <w:rsid w:val="001D1210"/>
    <w:rsid w:val="001D5172"/>
    <w:rsid w:val="001D5327"/>
    <w:rsid w:val="001D53D1"/>
    <w:rsid w:val="001D7669"/>
    <w:rsid w:val="001E0F58"/>
    <w:rsid w:val="001F0FE4"/>
    <w:rsid w:val="001F2E39"/>
    <w:rsid w:val="001F7226"/>
    <w:rsid w:val="002036D5"/>
    <w:rsid w:val="002050DE"/>
    <w:rsid w:val="002068C3"/>
    <w:rsid w:val="00210B16"/>
    <w:rsid w:val="00211DC8"/>
    <w:rsid w:val="00213EA2"/>
    <w:rsid w:val="00215CA3"/>
    <w:rsid w:val="00221BCD"/>
    <w:rsid w:val="002235FD"/>
    <w:rsid w:val="00223DA0"/>
    <w:rsid w:val="00227F5D"/>
    <w:rsid w:val="00230175"/>
    <w:rsid w:val="00231249"/>
    <w:rsid w:val="00235BD4"/>
    <w:rsid w:val="002424BD"/>
    <w:rsid w:val="0024403D"/>
    <w:rsid w:val="00244268"/>
    <w:rsid w:val="00244D34"/>
    <w:rsid w:val="002468C2"/>
    <w:rsid w:val="00247C4C"/>
    <w:rsid w:val="00250EFB"/>
    <w:rsid w:val="00252672"/>
    <w:rsid w:val="002534FC"/>
    <w:rsid w:val="00253B8E"/>
    <w:rsid w:val="002618E0"/>
    <w:rsid w:val="002705C4"/>
    <w:rsid w:val="0027457D"/>
    <w:rsid w:val="002759B8"/>
    <w:rsid w:val="00280029"/>
    <w:rsid w:val="00280B29"/>
    <w:rsid w:val="002814E4"/>
    <w:rsid w:val="00281856"/>
    <w:rsid w:val="002844D7"/>
    <w:rsid w:val="00291288"/>
    <w:rsid w:val="00291E29"/>
    <w:rsid w:val="00292288"/>
    <w:rsid w:val="00294C7D"/>
    <w:rsid w:val="002A2B20"/>
    <w:rsid w:val="002C2C29"/>
    <w:rsid w:val="002C7281"/>
    <w:rsid w:val="002D157F"/>
    <w:rsid w:val="002D4D02"/>
    <w:rsid w:val="002D6D57"/>
    <w:rsid w:val="002E760D"/>
    <w:rsid w:val="002F0361"/>
    <w:rsid w:val="002F4115"/>
    <w:rsid w:val="002F75BA"/>
    <w:rsid w:val="0030047F"/>
    <w:rsid w:val="00300737"/>
    <w:rsid w:val="00303B51"/>
    <w:rsid w:val="00311B9C"/>
    <w:rsid w:val="00326AE4"/>
    <w:rsid w:val="0034073F"/>
    <w:rsid w:val="00340F9C"/>
    <w:rsid w:val="00344526"/>
    <w:rsid w:val="00357926"/>
    <w:rsid w:val="00370E0F"/>
    <w:rsid w:val="003733C6"/>
    <w:rsid w:val="00377A77"/>
    <w:rsid w:val="00377AD1"/>
    <w:rsid w:val="00390B5A"/>
    <w:rsid w:val="00391714"/>
    <w:rsid w:val="0039185D"/>
    <w:rsid w:val="00393791"/>
    <w:rsid w:val="0039663C"/>
    <w:rsid w:val="00397CA7"/>
    <w:rsid w:val="003A0DCC"/>
    <w:rsid w:val="003A53C5"/>
    <w:rsid w:val="003A588D"/>
    <w:rsid w:val="003A5DD9"/>
    <w:rsid w:val="003B0549"/>
    <w:rsid w:val="003B1118"/>
    <w:rsid w:val="003B3A65"/>
    <w:rsid w:val="003B4CDD"/>
    <w:rsid w:val="003C2757"/>
    <w:rsid w:val="003C287B"/>
    <w:rsid w:val="003C4248"/>
    <w:rsid w:val="003C5DD0"/>
    <w:rsid w:val="003D2BDA"/>
    <w:rsid w:val="003D3BD1"/>
    <w:rsid w:val="003D4BFF"/>
    <w:rsid w:val="003F4E33"/>
    <w:rsid w:val="003F523C"/>
    <w:rsid w:val="00402034"/>
    <w:rsid w:val="0040418F"/>
    <w:rsid w:val="00420769"/>
    <w:rsid w:val="00421301"/>
    <w:rsid w:val="0042410D"/>
    <w:rsid w:val="00426AEE"/>
    <w:rsid w:val="00430AD2"/>
    <w:rsid w:val="00434CDE"/>
    <w:rsid w:val="0043689C"/>
    <w:rsid w:val="00442C12"/>
    <w:rsid w:val="004444BD"/>
    <w:rsid w:val="00447B75"/>
    <w:rsid w:val="004510D5"/>
    <w:rsid w:val="00451983"/>
    <w:rsid w:val="0045444E"/>
    <w:rsid w:val="00454807"/>
    <w:rsid w:val="004558AF"/>
    <w:rsid w:val="00465591"/>
    <w:rsid w:val="0047111E"/>
    <w:rsid w:val="00474A66"/>
    <w:rsid w:val="00476667"/>
    <w:rsid w:val="00486FA3"/>
    <w:rsid w:val="004968A1"/>
    <w:rsid w:val="004A0CB3"/>
    <w:rsid w:val="004A0E62"/>
    <w:rsid w:val="004A4FF2"/>
    <w:rsid w:val="004B4734"/>
    <w:rsid w:val="004B7109"/>
    <w:rsid w:val="004C318D"/>
    <w:rsid w:val="004C489A"/>
    <w:rsid w:val="004D34C7"/>
    <w:rsid w:val="004D42AF"/>
    <w:rsid w:val="004D6608"/>
    <w:rsid w:val="004E3B25"/>
    <w:rsid w:val="004E56D2"/>
    <w:rsid w:val="004E6FEB"/>
    <w:rsid w:val="004E76DA"/>
    <w:rsid w:val="004F2435"/>
    <w:rsid w:val="004F451F"/>
    <w:rsid w:val="004F61FC"/>
    <w:rsid w:val="004F6BBC"/>
    <w:rsid w:val="00504F71"/>
    <w:rsid w:val="005074AB"/>
    <w:rsid w:val="00513FA6"/>
    <w:rsid w:val="0051518B"/>
    <w:rsid w:val="00515D9C"/>
    <w:rsid w:val="00516092"/>
    <w:rsid w:val="005175D4"/>
    <w:rsid w:val="0052101C"/>
    <w:rsid w:val="00526065"/>
    <w:rsid w:val="005266E6"/>
    <w:rsid w:val="00531A0A"/>
    <w:rsid w:val="0053251E"/>
    <w:rsid w:val="0053322A"/>
    <w:rsid w:val="0054098E"/>
    <w:rsid w:val="005416BB"/>
    <w:rsid w:val="00542F4F"/>
    <w:rsid w:val="00543D2F"/>
    <w:rsid w:val="0054600A"/>
    <w:rsid w:val="00553883"/>
    <w:rsid w:val="00553E19"/>
    <w:rsid w:val="005606B9"/>
    <w:rsid w:val="00560830"/>
    <w:rsid w:val="005610F5"/>
    <w:rsid w:val="00561782"/>
    <w:rsid w:val="00561CEE"/>
    <w:rsid w:val="00562709"/>
    <w:rsid w:val="005629B5"/>
    <w:rsid w:val="00571BCB"/>
    <w:rsid w:val="00571FE9"/>
    <w:rsid w:val="005767FF"/>
    <w:rsid w:val="005840B3"/>
    <w:rsid w:val="00585ECF"/>
    <w:rsid w:val="0058716F"/>
    <w:rsid w:val="005876B2"/>
    <w:rsid w:val="00596ED1"/>
    <w:rsid w:val="005A4077"/>
    <w:rsid w:val="005B2222"/>
    <w:rsid w:val="005C6692"/>
    <w:rsid w:val="005E656A"/>
    <w:rsid w:val="005E7AED"/>
    <w:rsid w:val="005F0081"/>
    <w:rsid w:val="005F47D7"/>
    <w:rsid w:val="005F5B68"/>
    <w:rsid w:val="00613819"/>
    <w:rsid w:val="00622575"/>
    <w:rsid w:val="006259F7"/>
    <w:rsid w:val="00626EB6"/>
    <w:rsid w:val="00627720"/>
    <w:rsid w:val="006352BA"/>
    <w:rsid w:val="00636DA1"/>
    <w:rsid w:val="00640150"/>
    <w:rsid w:val="00640788"/>
    <w:rsid w:val="00642C40"/>
    <w:rsid w:val="0064695C"/>
    <w:rsid w:val="00651ED2"/>
    <w:rsid w:val="006524FC"/>
    <w:rsid w:val="00654638"/>
    <w:rsid w:val="0065574B"/>
    <w:rsid w:val="0066432C"/>
    <w:rsid w:val="00675B3B"/>
    <w:rsid w:val="00681634"/>
    <w:rsid w:val="00690F19"/>
    <w:rsid w:val="00692C38"/>
    <w:rsid w:val="006A0147"/>
    <w:rsid w:val="006A3992"/>
    <w:rsid w:val="006B1E58"/>
    <w:rsid w:val="006B5191"/>
    <w:rsid w:val="006B76AF"/>
    <w:rsid w:val="006C3979"/>
    <w:rsid w:val="006D34E2"/>
    <w:rsid w:val="006E4864"/>
    <w:rsid w:val="006E694F"/>
    <w:rsid w:val="006F367E"/>
    <w:rsid w:val="006F45A3"/>
    <w:rsid w:val="007036DF"/>
    <w:rsid w:val="00710AC5"/>
    <w:rsid w:val="00713D00"/>
    <w:rsid w:val="00714E74"/>
    <w:rsid w:val="007241BA"/>
    <w:rsid w:val="007246AA"/>
    <w:rsid w:val="00730D73"/>
    <w:rsid w:val="00734967"/>
    <w:rsid w:val="00734D6C"/>
    <w:rsid w:val="00735866"/>
    <w:rsid w:val="0074035A"/>
    <w:rsid w:val="007416CA"/>
    <w:rsid w:val="0074334C"/>
    <w:rsid w:val="00744443"/>
    <w:rsid w:val="00753A4D"/>
    <w:rsid w:val="00754B4E"/>
    <w:rsid w:val="0075586C"/>
    <w:rsid w:val="00755EC1"/>
    <w:rsid w:val="00766869"/>
    <w:rsid w:val="00766C44"/>
    <w:rsid w:val="00766E9E"/>
    <w:rsid w:val="00767182"/>
    <w:rsid w:val="00774F1F"/>
    <w:rsid w:val="00776C56"/>
    <w:rsid w:val="00777279"/>
    <w:rsid w:val="00780B72"/>
    <w:rsid w:val="0078295F"/>
    <w:rsid w:val="00782A17"/>
    <w:rsid w:val="00783005"/>
    <w:rsid w:val="007A03CA"/>
    <w:rsid w:val="007A5A13"/>
    <w:rsid w:val="007B7DDB"/>
    <w:rsid w:val="007C113C"/>
    <w:rsid w:val="007C60CD"/>
    <w:rsid w:val="007C6771"/>
    <w:rsid w:val="007C7B64"/>
    <w:rsid w:val="007D2C0E"/>
    <w:rsid w:val="007D40A8"/>
    <w:rsid w:val="007D5A34"/>
    <w:rsid w:val="007E4A69"/>
    <w:rsid w:val="007E6AAE"/>
    <w:rsid w:val="007F0968"/>
    <w:rsid w:val="007F3DB0"/>
    <w:rsid w:val="0080188D"/>
    <w:rsid w:val="00807B5C"/>
    <w:rsid w:val="0082070C"/>
    <w:rsid w:val="00821EE4"/>
    <w:rsid w:val="00823598"/>
    <w:rsid w:val="00824499"/>
    <w:rsid w:val="00825487"/>
    <w:rsid w:val="008275DA"/>
    <w:rsid w:val="0083556F"/>
    <w:rsid w:val="00835FAC"/>
    <w:rsid w:val="00836C08"/>
    <w:rsid w:val="0083701D"/>
    <w:rsid w:val="008521BE"/>
    <w:rsid w:val="00852E69"/>
    <w:rsid w:val="008609DA"/>
    <w:rsid w:val="0086149C"/>
    <w:rsid w:val="008651E8"/>
    <w:rsid w:val="00865605"/>
    <w:rsid w:val="008704F5"/>
    <w:rsid w:val="008720E7"/>
    <w:rsid w:val="00875463"/>
    <w:rsid w:val="008758B9"/>
    <w:rsid w:val="00892888"/>
    <w:rsid w:val="008A3355"/>
    <w:rsid w:val="008A568E"/>
    <w:rsid w:val="008A69C8"/>
    <w:rsid w:val="008A7C67"/>
    <w:rsid w:val="008B4581"/>
    <w:rsid w:val="008B7C4E"/>
    <w:rsid w:val="008D0DD4"/>
    <w:rsid w:val="008D1618"/>
    <w:rsid w:val="008D29DD"/>
    <w:rsid w:val="008D3B49"/>
    <w:rsid w:val="008D4E38"/>
    <w:rsid w:val="008E476D"/>
    <w:rsid w:val="008E518C"/>
    <w:rsid w:val="008E62AC"/>
    <w:rsid w:val="008F1E4E"/>
    <w:rsid w:val="008F2765"/>
    <w:rsid w:val="008F7F64"/>
    <w:rsid w:val="009039F6"/>
    <w:rsid w:val="0090471D"/>
    <w:rsid w:val="00904875"/>
    <w:rsid w:val="009076EE"/>
    <w:rsid w:val="00913B7E"/>
    <w:rsid w:val="00917BDD"/>
    <w:rsid w:val="0092247D"/>
    <w:rsid w:val="00922B2B"/>
    <w:rsid w:val="00926848"/>
    <w:rsid w:val="0093195A"/>
    <w:rsid w:val="00935F94"/>
    <w:rsid w:val="009365CD"/>
    <w:rsid w:val="00937D95"/>
    <w:rsid w:val="009469A3"/>
    <w:rsid w:val="0095282B"/>
    <w:rsid w:val="00952D98"/>
    <w:rsid w:val="00953FBF"/>
    <w:rsid w:val="00956723"/>
    <w:rsid w:val="00964FF8"/>
    <w:rsid w:val="00971AA6"/>
    <w:rsid w:val="00971BA2"/>
    <w:rsid w:val="009730CC"/>
    <w:rsid w:val="009748BC"/>
    <w:rsid w:val="00977924"/>
    <w:rsid w:val="00980CDE"/>
    <w:rsid w:val="0098404D"/>
    <w:rsid w:val="009847F9"/>
    <w:rsid w:val="00985955"/>
    <w:rsid w:val="0098683A"/>
    <w:rsid w:val="00987B34"/>
    <w:rsid w:val="009915BD"/>
    <w:rsid w:val="00995AB3"/>
    <w:rsid w:val="00997D33"/>
    <w:rsid w:val="00997D4F"/>
    <w:rsid w:val="009A0670"/>
    <w:rsid w:val="009A5D5B"/>
    <w:rsid w:val="009A761E"/>
    <w:rsid w:val="009A76C7"/>
    <w:rsid w:val="009A7B35"/>
    <w:rsid w:val="009B4C59"/>
    <w:rsid w:val="009C5163"/>
    <w:rsid w:val="009D06C2"/>
    <w:rsid w:val="009D09BC"/>
    <w:rsid w:val="009D1D3F"/>
    <w:rsid w:val="009E004C"/>
    <w:rsid w:val="009F01F8"/>
    <w:rsid w:val="009F2785"/>
    <w:rsid w:val="009F4EED"/>
    <w:rsid w:val="009F5D7E"/>
    <w:rsid w:val="009F6DE4"/>
    <w:rsid w:val="009F6EB8"/>
    <w:rsid w:val="00A05951"/>
    <w:rsid w:val="00A05EA8"/>
    <w:rsid w:val="00A07E5F"/>
    <w:rsid w:val="00A23FC2"/>
    <w:rsid w:val="00A34E2D"/>
    <w:rsid w:val="00A3748E"/>
    <w:rsid w:val="00A37D72"/>
    <w:rsid w:val="00A442DB"/>
    <w:rsid w:val="00A442EE"/>
    <w:rsid w:val="00A56BA9"/>
    <w:rsid w:val="00A66496"/>
    <w:rsid w:val="00A6654C"/>
    <w:rsid w:val="00A669DF"/>
    <w:rsid w:val="00A7138D"/>
    <w:rsid w:val="00A734B7"/>
    <w:rsid w:val="00A75D3C"/>
    <w:rsid w:val="00A83B3C"/>
    <w:rsid w:val="00A87CA4"/>
    <w:rsid w:val="00A910D0"/>
    <w:rsid w:val="00A928B9"/>
    <w:rsid w:val="00A929E9"/>
    <w:rsid w:val="00A95637"/>
    <w:rsid w:val="00AA0E5E"/>
    <w:rsid w:val="00AA1406"/>
    <w:rsid w:val="00AA24CA"/>
    <w:rsid w:val="00AA3C22"/>
    <w:rsid w:val="00AB29E3"/>
    <w:rsid w:val="00AB2BC6"/>
    <w:rsid w:val="00AC1914"/>
    <w:rsid w:val="00AC3B6C"/>
    <w:rsid w:val="00AC3BAD"/>
    <w:rsid w:val="00AD318B"/>
    <w:rsid w:val="00AD4AEA"/>
    <w:rsid w:val="00AD7AF5"/>
    <w:rsid w:val="00AE0C38"/>
    <w:rsid w:val="00AE1090"/>
    <w:rsid w:val="00AE7F9F"/>
    <w:rsid w:val="00AF1AAA"/>
    <w:rsid w:val="00AF5E1A"/>
    <w:rsid w:val="00AF688F"/>
    <w:rsid w:val="00B021AD"/>
    <w:rsid w:val="00B06DC4"/>
    <w:rsid w:val="00B21DD5"/>
    <w:rsid w:val="00B23D11"/>
    <w:rsid w:val="00B310C0"/>
    <w:rsid w:val="00B31A91"/>
    <w:rsid w:val="00B358D9"/>
    <w:rsid w:val="00B36E9C"/>
    <w:rsid w:val="00B429A7"/>
    <w:rsid w:val="00B44145"/>
    <w:rsid w:val="00B47CA7"/>
    <w:rsid w:val="00B51715"/>
    <w:rsid w:val="00B52A46"/>
    <w:rsid w:val="00B54F6B"/>
    <w:rsid w:val="00B553F0"/>
    <w:rsid w:val="00B578E8"/>
    <w:rsid w:val="00B57936"/>
    <w:rsid w:val="00B6004A"/>
    <w:rsid w:val="00B6180A"/>
    <w:rsid w:val="00B6655F"/>
    <w:rsid w:val="00B7226E"/>
    <w:rsid w:val="00B7792A"/>
    <w:rsid w:val="00B80771"/>
    <w:rsid w:val="00B8423C"/>
    <w:rsid w:val="00B96537"/>
    <w:rsid w:val="00B96F2C"/>
    <w:rsid w:val="00BA15BB"/>
    <w:rsid w:val="00BA5AA9"/>
    <w:rsid w:val="00BA7B0E"/>
    <w:rsid w:val="00BC1C34"/>
    <w:rsid w:val="00BC40C6"/>
    <w:rsid w:val="00BC5D90"/>
    <w:rsid w:val="00BD5770"/>
    <w:rsid w:val="00BD635D"/>
    <w:rsid w:val="00BD76CA"/>
    <w:rsid w:val="00BD7848"/>
    <w:rsid w:val="00BE5464"/>
    <w:rsid w:val="00BF061D"/>
    <w:rsid w:val="00BF29CC"/>
    <w:rsid w:val="00BF52F4"/>
    <w:rsid w:val="00C01873"/>
    <w:rsid w:val="00C25E0C"/>
    <w:rsid w:val="00C272E0"/>
    <w:rsid w:val="00C31DB4"/>
    <w:rsid w:val="00C33105"/>
    <w:rsid w:val="00C36CE5"/>
    <w:rsid w:val="00C37310"/>
    <w:rsid w:val="00C4297A"/>
    <w:rsid w:val="00C50948"/>
    <w:rsid w:val="00C51E78"/>
    <w:rsid w:val="00C53E28"/>
    <w:rsid w:val="00C5794E"/>
    <w:rsid w:val="00C57DEC"/>
    <w:rsid w:val="00C60B80"/>
    <w:rsid w:val="00C61A91"/>
    <w:rsid w:val="00C65DEC"/>
    <w:rsid w:val="00C81C28"/>
    <w:rsid w:val="00C905D6"/>
    <w:rsid w:val="00C90DCE"/>
    <w:rsid w:val="00C92EBD"/>
    <w:rsid w:val="00C93662"/>
    <w:rsid w:val="00CA08AC"/>
    <w:rsid w:val="00CA39FE"/>
    <w:rsid w:val="00CB1B9C"/>
    <w:rsid w:val="00CB4DF2"/>
    <w:rsid w:val="00CC2FF4"/>
    <w:rsid w:val="00CC4DF3"/>
    <w:rsid w:val="00CC50EB"/>
    <w:rsid w:val="00CD0B35"/>
    <w:rsid w:val="00CD2BF3"/>
    <w:rsid w:val="00CD5F11"/>
    <w:rsid w:val="00CE07C3"/>
    <w:rsid w:val="00CE5164"/>
    <w:rsid w:val="00CE6492"/>
    <w:rsid w:val="00CF35EB"/>
    <w:rsid w:val="00CF37E0"/>
    <w:rsid w:val="00D05694"/>
    <w:rsid w:val="00D063A9"/>
    <w:rsid w:val="00D1253F"/>
    <w:rsid w:val="00D12BFB"/>
    <w:rsid w:val="00D13774"/>
    <w:rsid w:val="00D2720B"/>
    <w:rsid w:val="00D27A51"/>
    <w:rsid w:val="00D319AC"/>
    <w:rsid w:val="00D32A38"/>
    <w:rsid w:val="00D339F1"/>
    <w:rsid w:val="00D407D7"/>
    <w:rsid w:val="00D42279"/>
    <w:rsid w:val="00D47529"/>
    <w:rsid w:val="00D50BAB"/>
    <w:rsid w:val="00D5284D"/>
    <w:rsid w:val="00D538FD"/>
    <w:rsid w:val="00D539DB"/>
    <w:rsid w:val="00D54B45"/>
    <w:rsid w:val="00D60764"/>
    <w:rsid w:val="00D65E42"/>
    <w:rsid w:val="00D67D6D"/>
    <w:rsid w:val="00D701D3"/>
    <w:rsid w:val="00D73BFE"/>
    <w:rsid w:val="00D76D6C"/>
    <w:rsid w:val="00D77292"/>
    <w:rsid w:val="00D80A79"/>
    <w:rsid w:val="00D82025"/>
    <w:rsid w:val="00D82418"/>
    <w:rsid w:val="00D93FD3"/>
    <w:rsid w:val="00DA57E8"/>
    <w:rsid w:val="00DB0242"/>
    <w:rsid w:val="00DB18A8"/>
    <w:rsid w:val="00DB1EE2"/>
    <w:rsid w:val="00DB385F"/>
    <w:rsid w:val="00DB663F"/>
    <w:rsid w:val="00DC1E09"/>
    <w:rsid w:val="00DC26CB"/>
    <w:rsid w:val="00DC4F7F"/>
    <w:rsid w:val="00DC7843"/>
    <w:rsid w:val="00DD1720"/>
    <w:rsid w:val="00DD21C3"/>
    <w:rsid w:val="00DD71EA"/>
    <w:rsid w:val="00DD7651"/>
    <w:rsid w:val="00DF08BC"/>
    <w:rsid w:val="00DF174C"/>
    <w:rsid w:val="00DF7549"/>
    <w:rsid w:val="00DF7CA9"/>
    <w:rsid w:val="00E02791"/>
    <w:rsid w:val="00E07804"/>
    <w:rsid w:val="00E10F4D"/>
    <w:rsid w:val="00E11393"/>
    <w:rsid w:val="00E12032"/>
    <w:rsid w:val="00E12A36"/>
    <w:rsid w:val="00E15741"/>
    <w:rsid w:val="00E237EF"/>
    <w:rsid w:val="00E24FD2"/>
    <w:rsid w:val="00E26866"/>
    <w:rsid w:val="00E30D56"/>
    <w:rsid w:val="00E326E4"/>
    <w:rsid w:val="00E32715"/>
    <w:rsid w:val="00E377B1"/>
    <w:rsid w:val="00E404BE"/>
    <w:rsid w:val="00E42086"/>
    <w:rsid w:val="00E42482"/>
    <w:rsid w:val="00E43EA7"/>
    <w:rsid w:val="00E44291"/>
    <w:rsid w:val="00E45948"/>
    <w:rsid w:val="00E52498"/>
    <w:rsid w:val="00E56028"/>
    <w:rsid w:val="00E56955"/>
    <w:rsid w:val="00E667C8"/>
    <w:rsid w:val="00E736CA"/>
    <w:rsid w:val="00E768E4"/>
    <w:rsid w:val="00E831B2"/>
    <w:rsid w:val="00E836EF"/>
    <w:rsid w:val="00E854A3"/>
    <w:rsid w:val="00E876C3"/>
    <w:rsid w:val="00EA0CBB"/>
    <w:rsid w:val="00EA1149"/>
    <w:rsid w:val="00EA15D3"/>
    <w:rsid w:val="00EA2F07"/>
    <w:rsid w:val="00EA643A"/>
    <w:rsid w:val="00EA68B7"/>
    <w:rsid w:val="00EB016D"/>
    <w:rsid w:val="00EB06BC"/>
    <w:rsid w:val="00EB4589"/>
    <w:rsid w:val="00EB5935"/>
    <w:rsid w:val="00EB70C5"/>
    <w:rsid w:val="00EC3959"/>
    <w:rsid w:val="00EC4310"/>
    <w:rsid w:val="00EC5447"/>
    <w:rsid w:val="00EC5EB7"/>
    <w:rsid w:val="00ED550A"/>
    <w:rsid w:val="00ED56EF"/>
    <w:rsid w:val="00ED7871"/>
    <w:rsid w:val="00EF0DA0"/>
    <w:rsid w:val="00EF63F2"/>
    <w:rsid w:val="00EF64EA"/>
    <w:rsid w:val="00EF71E2"/>
    <w:rsid w:val="00EF753A"/>
    <w:rsid w:val="00F0651F"/>
    <w:rsid w:val="00F1091D"/>
    <w:rsid w:val="00F170F4"/>
    <w:rsid w:val="00F2217A"/>
    <w:rsid w:val="00F248ED"/>
    <w:rsid w:val="00F257C1"/>
    <w:rsid w:val="00F25D6A"/>
    <w:rsid w:val="00F30E53"/>
    <w:rsid w:val="00F347EE"/>
    <w:rsid w:val="00F37513"/>
    <w:rsid w:val="00F37704"/>
    <w:rsid w:val="00F43A44"/>
    <w:rsid w:val="00F50FF6"/>
    <w:rsid w:val="00F54617"/>
    <w:rsid w:val="00F6186A"/>
    <w:rsid w:val="00F65739"/>
    <w:rsid w:val="00F66C9E"/>
    <w:rsid w:val="00F71B66"/>
    <w:rsid w:val="00F74223"/>
    <w:rsid w:val="00F744FF"/>
    <w:rsid w:val="00F75E65"/>
    <w:rsid w:val="00F844FB"/>
    <w:rsid w:val="00F86F03"/>
    <w:rsid w:val="00FA10C5"/>
    <w:rsid w:val="00FA2168"/>
    <w:rsid w:val="00FA7941"/>
    <w:rsid w:val="00FB1B24"/>
    <w:rsid w:val="00FB33A2"/>
    <w:rsid w:val="00FB461C"/>
    <w:rsid w:val="00FD1C1C"/>
    <w:rsid w:val="00FD3AF7"/>
    <w:rsid w:val="00FD6DCD"/>
    <w:rsid w:val="00FE6638"/>
    <w:rsid w:val="00FF2E91"/>
    <w:rsid w:val="00FF33BE"/>
    <w:rsid w:val="00FF3FCE"/>
    <w:rsid w:val="00FF4DEE"/>
    <w:rsid w:val="00FF4E02"/>
    <w:rsid w:val="00FF644A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D0DA0"/>
  <w15:docId w15:val="{0F6C23C6-B491-4CED-A7E6-2C1E1CAA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AAA"/>
    <w:rPr>
      <w:rFonts w:cs="Iskoola Pot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E76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E768E"/>
  </w:style>
  <w:style w:type="paragraph" w:styleId="Footer">
    <w:name w:val="footer"/>
    <w:basedOn w:val="Normal"/>
    <w:link w:val="FooterChar"/>
    <w:uiPriority w:val="99"/>
    <w:unhideWhenUsed/>
    <w:rsid w:val="00AE76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768E"/>
  </w:style>
  <w:style w:type="table" w:styleId="TableGrid">
    <w:name w:val="Table Grid"/>
    <w:basedOn w:val="TableNormal"/>
    <w:uiPriority w:val="39"/>
    <w:rsid w:val="00AE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108"/>
    <w:pPr>
      <w:ind w:left="720"/>
      <w:contextualSpacing/>
    </w:pPr>
  </w:style>
  <w:style w:type="table" w:customStyle="1" w:styleId="Meetingminutes">
    <w:name w:val="Meeting minutes"/>
    <w:basedOn w:val="TableNormal"/>
    <w:uiPriority w:val="99"/>
    <w:rsid w:val="001C6554"/>
    <w:pPr>
      <w:spacing w:before="120" w:after="40" w:line="240" w:lineRule="auto"/>
      <w:ind w:left="72"/>
    </w:pPr>
    <w:rPr>
      <w:lang w:val="en-US"/>
    </w:rPr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Autospacing="0" w:afterLines="0" w:afterAutospacing="0"/>
        <w:ind w:leftChars="0" w:left="0"/>
        <w:contextualSpacing/>
      </w:pPr>
      <w:rPr>
        <w:rFonts w:asciiTheme="majorHAnsi" w:hAnsiTheme="majorHAnsi"/>
        <w:b/>
        <w:i w:val="0"/>
        <w:color w:val="365F91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9BBB59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paragraph" w:customStyle="1" w:styleId="Default">
    <w:name w:val="Default"/>
    <w:rsid w:val="0006110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7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2AB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2A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1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526"/>
    <w:rPr>
      <w:rFonts w:ascii="Calibri" w:eastAsia="Calibri" w:hAnsi="Calibri" w:cs="Iskoola Pot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526"/>
    <w:rPr>
      <w:rFonts w:ascii="Calibri" w:eastAsia="Calibri" w:hAnsi="Calibri" w:cs="Iskoola Pota"/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0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1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2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3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4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paragraph" w:styleId="Revision">
    <w:name w:val="Revision"/>
    <w:hidden/>
    <w:uiPriority w:val="99"/>
    <w:semiHidden/>
    <w:rsid w:val="009A761E"/>
    <w:pPr>
      <w:spacing w:after="0" w:line="240" w:lineRule="auto"/>
    </w:pPr>
    <w:rPr>
      <w:rFonts w:cs="Iskoola Pot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2575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2801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Guq8K6SDiLWITu9hTW46kndSA==">CgMxLjAyCGguZ2pkZ3hzMgloLjMwajB6bGwyCWguMWZvYjl0ZTIJaC4zem55c2g3MgloLjJldDkycDAyCGgudHlqY3d0MgloLjNkeTZ2a204AHIhMXl2c0Y0NkFoa2o3a2s4bFcyUWxYcFVqc0tXOHhLSXhO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691C2C-C11E-4BD6-854F-6EA79210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1933</Characters>
  <Application>Microsoft Office Word</Application>
  <DocSecurity>0</DocSecurity>
  <Lines>107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Dilani Abeynayake</cp:lastModifiedBy>
  <cp:revision>6</cp:revision>
  <cp:lastPrinted>2024-04-01T05:10:00Z</cp:lastPrinted>
  <dcterms:created xsi:type="dcterms:W3CDTF">2025-11-04T07:47:00Z</dcterms:created>
  <dcterms:modified xsi:type="dcterms:W3CDTF">2025-11-04T08:24:00Z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1747af32614c45b307048a65811a1dff2371842b72c0f44446ee7cc573b9adfc</vt:lpwstr>
  </property>
</Properties>
</file>